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B029" w14:textId="462D0015" w:rsidR="009720BA" w:rsidRPr="00CD252F" w:rsidRDefault="009720BA" w:rsidP="009720BA">
      <w:pPr>
        <w:pStyle w:val="Corpodetexto"/>
        <w:spacing w:before="232" w:line="360" w:lineRule="auto"/>
        <w:jc w:val="center"/>
        <w:rPr>
          <w:rFonts w:asciiTheme="minorHAnsi" w:hAnsiTheme="minorHAnsi"/>
          <w:b/>
          <w:bCs/>
          <w:sz w:val="24"/>
          <w:szCs w:val="24"/>
          <w:rPrChange w:id="0" w:author="Roberta Kawashima" w:date="2025-03-27T19:47:00Z" w16du:dateUtc="2025-03-27T22:47:00Z">
            <w:rPr>
              <w:rFonts w:ascii="Garamond" w:hAnsi="Garamond"/>
              <w:b/>
              <w:bCs/>
              <w:sz w:val="24"/>
              <w:szCs w:val="24"/>
            </w:rPr>
          </w:rPrChange>
        </w:rPr>
      </w:pPr>
      <w:r w:rsidRPr="00CD252F">
        <w:rPr>
          <w:rFonts w:asciiTheme="minorHAnsi" w:hAnsiTheme="minorHAnsi"/>
          <w:b/>
          <w:bCs/>
          <w:sz w:val="24"/>
          <w:szCs w:val="24"/>
          <w:rPrChange w:id="1" w:author="Roberta Kawashima" w:date="2025-03-27T19:47:00Z" w16du:dateUtc="2025-03-27T22:47:00Z">
            <w:rPr>
              <w:rFonts w:ascii="Garamond" w:hAnsi="Garamond"/>
              <w:b/>
              <w:bCs/>
              <w:sz w:val="24"/>
              <w:szCs w:val="24"/>
            </w:rPr>
          </w:rPrChange>
        </w:rPr>
        <w:t>TERMO DE CONSENTIMENTO PARA TRATAMENTO DE DADOS PESSOAIS – LEI GERAL DE PROTEÇÃO DE DADOS</w:t>
      </w:r>
    </w:p>
    <w:p w14:paraId="3A827DD0" w14:textId="77777777" w:rsidR="00913100" w:rsidRPr="00CD252F" w:rsidRDefault="00913100" w:rsidP="00913100">
      <w:pPr>
        <w:pStyle w:val="Corpodetexto"/>
        <w:spacing w:before="232" w:line="360" w:lineRule="auto"/>
        <w:rPr>
          <w:rFonts w:asciiTheme="minorHAnsi" w:hAnsiTheme="minorHAnsi"/>
          <w:b/>
          <w:bCs/>
          <w:sz w:val="24"/>
          <w:szCs w:val="24"/>
          <w:rPrChange w:id="2" w:author="Roberta Kawashima" w:date="2025-03-27T19:47:00Z" w16du:dateUtc="2025-03-27T22:47:00Z">
            <w:rPr>
              <w:rFonts w:ascii="Garamond" w:hAnsi="Garamond"/>
              <w:b/>
              <w:bCs/>
              <w:sz w:val="24"/>
              <w:szCs w:val="24"/>
            </w:rPr>
          </w:rPrChange>
        </w:rPr>
      </w:pPr>
    </w:p>
    <w:p w14:paraId="72EB9A8B" w14:textId="25335DE2" w:rsidR="00913100" w:rsidRPr="00CD252F" w:rsidRDefault="00913100" w:rsidP="00913100">
      <w:pPr>
        <w:spacing w:line="360" w:lineRule="auto"/>
        <w:jc w:val="both"/>
        <w:rPr>
          <w:b/>
          <w:bCs/>
          <w:sz w:val="24"/>
          <w:szCs w:val="24"/>
          <w:rPrChange w:id="3" w:author="Roberta Kawashima" w:date="2025-03-27T19:47:00Z" w16du:dateUtc="2025-03-27T22:47:00Z">
            <w:rPr>
              <w:rFonts w:ascii="Garamond" w:hAnsi="Garamond"/>
              <w:b/>
              <w:bCs/>
              <w:sz w:val="24"/>
              <w:szCs w:val="24"/>
            </w:rPr>
          </w:rPrChange>
        </w:rPr>
      </w:pPr>
      <w:r w:rsidRPr="00CD252F">
        <w:rPr>
          <w:sz w:val="24"/>
          <w:szCs w:val="24"/>
          <w:rPrChange w:id="4" w:author="Roberta Kawashima" w:date="2025-03-27T19:47:00Z" w16du:dateUtc="2025-03-27T22:47:00Z">
            <w:rPr>
              <w:rFonts w:ascii="Garamond" w:hAnsi="Garamond"/>
              <w:sz w:val="24"/>
              <w:szCs w:val="24"/>
            </w:rPr>
          </w:rPrChange>
        </w:rPr>
        <w:t xml:space="preserve">Em razão do </w:t>
      </w:r>
      <w:r w:rsidRPr="00CD252F">
        <w:rPr>
          <w:b/>
          <w:sz w:val="24"/>
          <w:szCs w:val="24"/>
          <w:rPrChange w:id="5" w:author="Roberta Kawashima" w:date="2025-03-27T19:47:00Z" w16du:dateUtc="2025-03-27T22:47:00Z">
            <w:rPr>
              <w:rFonts w:ascii="Garamond" w:hAnsi="Garamond"/>
              <w:b/>
              <w:sz w:val="24"/>
              <w:szCs w:val="24"/>
            </w:rPr>
          </w:rPrChange>
        </w:rPr>
        <w:t>ESTUDO MULTICENTRICO intitulado “</w:t>
      </w:r>
      <w:r w:rsidRPr="00CD252F">
        <w:rPr>
          <w:b/>
          <w:bCs/>
          <w:sz w:val="24"/>
          <w:szCs w:val="24"/>
          <w:rPrChange w:id="6" w:author="Roberta Kawashima" w:date="2025-03-27T19:47:00Z" w16du:dateUtc="2025-03-27T22:47:00Z">
            <w:rPr>
              <w:rFonts w:ascii="Garamond" w:hAnsi="Garamond"/>
              <w:b/>
              <w:bCs/>
              <w:sz w:val="24"/>
              <w:szCs w:val="24"/>
            </w:rPr>
          </w:rPrChange>
        </w:rPr>
        <w:t>ESTUDO LONGITUDINAL DA SAÚDE CARDIOVASCULAR DE PACIENTE</w:t>
      </w:r>
      <w:r w:rsidR="00336D96" w:rsidRPr="00CD252F">
        <w:rPr>
          <w:b/>
          <w:bCs/>
          <w:sz w:val="24"/>
          <w:szCs w:val="24"/>
          <w:rPrChange w:id="7" w:author="Roberta Kawashima" w:date="2025-03-27T19:47:00Z" w16du:dateUtc="2025-03-27T22:47:00Z">
            <w:rPr>
              <w:rFonts w:ascii="Garamond" w:hAnsi="Garamond"/>
              <w:b/>
              <w:bCs/>
              <w:sz w:val="24"/>
              <w:szCs w:val="24"/>
            </w:rPr>
          </w:rPrChange>
        </w:rPr>
        <w:t>S</w:t>
      </w:r>
      <w:r w:rsidRPr="00CD252F">
        <w:rPr>
          <w:b/>
          <w:bCs/>
          <w:sz w:val="24"/>
          <w:szCs w:val="24"/>
          <w:rPrChange w:id="8" w:author="Roberta Kawashima" w:date="2025-03-27T19:47:00Z" w16du:dateUtc="2025-03-27T22:47:00Z">
            <w:rPr>
              <w:rFonts w:ascii="Garamond" w:hAnsi="Garamond"/>
              <w:b/>
              <w:bCs/>
              <w:sz w:val="24"/>
              <w:szCs w:val="24"/>
            </w:rPr>
          </w:rPrChange>
        </w:rPr>
        <w:t xml:space="preserve"> COM DOENÇA INFLAMATÓRIA INTESTINAL - ELSCARDII”, nos termos dos artigos 7º e 11º da Lei Geral de Proteção de Dados,</w:t>
      </w:r>
      <w:r w:rsidR="00DD21E0" w:rsidRPr="00CD252F">
        <w:rPr>
          <w:b/>
          <w:bCs/>
          <w:sz w:val="24"/>
          <w:szCs w:val="24"/>
          <w:rPrChange w:id="9" w:author="Roberta Kawashima" w:date="2025-03-27T19:47:00Z" w16du:dateUtc="2025-03-27T22:47:00Z">
            <w:rPr>
              <w:rFonts w:ascii="Garamond" w:hAnsi="Garamond"/>
              <w:b/>
              <w:bCs/>
              <w:sz w:val="24"/>
              <w:szCs w:val="24"/>
            </w:rPr>
          </w:rPrChange>
        </w:rPr>
        <w:t xml:space="preserve"> o GEDIIB – Organização Brasileira de Doença de Crohn e Colite, juntamente com os centros de pesquisa selecionados para participar do estudo acima mencionado, dispões o que segue:</w:t>
      </w:r>
    </w:p>
    <w:p w14:paraId="3667FE20" w14:textId="72FAC0E8" w:rsidR="009720BA" w:rsidRPr="00CD252F" w:rsidRDefault="00DD21E0" w:rsidP="00DD21E0">
      <w:pPr>
        <w:pStyle w:val="Corpodetexto"/>
        <w:numPr>
          <w:ilvl w:val="0"/>
          <w:numId w:val="5"/>
        </w:numPr>
        <w:spacing w:before="232" w:line="360" w:lineRule="auto"/>
        <w:jc w:val="both"/>
        <w:rPr>
          <w:rFonts w:asciiTheme="minorHAnsi" w:hAnsiTheme="minorHAnsi"/>
          <w:sz w:val="24"/>
          <w:szCs w:val="24"/>
          <w:rPrChange w:id="10"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11" w:author="Roberta Kawashima" w:date="2025-03-27T19:47:00Z" w16du:dateUtc="2025-03-27T22:47:00Z">
            <w:rPr>
              <w:rFonts w:ascii="Garamond" w:hAnsi="Garamond"/>
              <w:b/>
              <w:bCs/>
              <w:sz w:val="24"/>
              <w:szCs w:val="24"/>
            </w:rPr>
          </w:rPrChange>
        </w:rPr>
        <w:t xml:space="preserve">Da </w:t>
      </w:r>
      <w:r w:rsidR="009720BA" w:rsidRPr="00CD252F">
        <w:rPr>
          <w:rFonts w:asciiTheme="minorHAnsi" w:hAnsiTheme="minorHAnsi"/>
          <w:b/>
          <w:bCs/>
          <w:sz w:val="24"/>
          <w:szCs w:val="24"/>
          <w:rPrChange w:id="12" w:author="Roberta Kawashima" w:date="2025-03-27T19:47:00Z" w16du:dateUtc="2025-03-27T22:47:00Z">
            <w:rPr>
              <w:rFonts w:ascii="Garamond" w:hAnsi="Garamond"/>
              <w:b/>
              <w:bCs/>
              <w:sz w:val="24"/>
              <w:szCs w:val="24"/>
            </w:rPr>
          </w:rPrChange>
        </w:rPr>
        <w:t>Finalidade do Tratamento dos Dados</w:t>
      </w:r>
    </w:p>
    <w:p w14:paraId="3D31DF8E" w14:textId="45343843" w:rsidR="002D22E3" w:rsidRPr="00CD252F" w:rsidRDefault="009720BA" w:rsidP="002D22E3">
      <w:pPr>
        <w:spacing w:line="360" w:lineRule="auto"/>
        <w:jc w:val="both"/>
        <w:rPr>
          <w:sz w:val="24"/>
          <w:szCs w:val="24"/>
          <w:rPrChange w:id="13" w:author="Roberta Kawashima" w:date="2025-03-27T19:47:00Z" w16du:dateUtc="2025-03-27T22:47:00Z">
            <w:rPr>
              <w:rFonts w:ascii="Garamond" w:hAnsi="Garamond"/>
              <w:sz w:val="24"/>
              <w:szCs w:val="24"/>
            </w:rPr>
          </w:rPrChange>
        </w:rPr>
      </w:pPr>
      <w:r w:rsidRPr="00CD252F">
        <w:rPr>
          <w:sz w:val="24"/>
          <w:szCs w:val="24"/>
          <w:rPrChange w:id="14" w:author="Roberta Kawashima" w:date="2025-03-27T19:47:00Z" w16du:dateUtc="2025-03-27T22:47:00Z">
            <w:rPr>
              <w:rFonts w:ascii="Garamond" w:hAnsi="Garamond"/>
              <w:sz w:val="24"/>
              <w:szCs w:val="24"/>
            </w:rPr>
          </w:rPrChange>
        </w:rPr>
        <w:t>Os dados pessoais coletados</w:t>
      </w:r>
      <w:r w:rsidR="00DD21E0" w:rsidRPr="00CD252F">
        <w:rPr>
          <w:sz w:val="24"/>
          <w:szCs w:val="24"/>
          <w:rPrChange w:id="15" w:author="Roberta Kawashima" w:date="2025-03-27T19:47:00Z" w16du:dateUtc="2025-03-27T22:47:00Z">
            <w:rPr>
              <w:rFonts w:ascii="Garamond" w:hAnsi="Garamond"/>
              <w:sz w:val="24"/>
              <w:szCs w:val="24"/>
            </w:rPr>
          </w:rPrChange>
        </w:rPr>
        <w:t xml:space="preserve"> dos pacientes</w:t>
      </w:r>
      <w:r w:rsidRPr="00CD252F">
        <w:rPr>
          <w:sz w:val="24"/>
          <w:szCs w:val="24"/>
          <w:rPrChange w:id="16" w:author="Roberta Kawashima" w:date="2025-03-27T19:47:00Z" w16du:dateUtc="2025-03-27T22:47:00Z">
            <w:rPr>
              <w:rFonts w:ascii="Garamond" w:hAnsi="Garamond"/>
              <w:sz w:val="24"/>
              <w:szCs w:val="24"/>
            </w:rPr>
          </w:rPrChange>
        </w:rPr>
        <w:t xml:space="preserve"> serão utilizados exclusivamente para a realização </w:t>
      </w:r>
      <w:r w:rsidR="00DD21E0" w:rsidRPr="00CD252F">
        <w:rPr>
          <w:sz w:val="24"/>
          <w:szCs w:val="24"/>
          <w:rPrChange w:id="17" w:author="Roberta Kawashima" w:date="2025-03-27T19:47:00Z" w16du:dateUtc="2025-03-27T22:47:00Z">
            <w:rPr>
              <w:rFonts w:ascii="Garamond" w:hAnsi="Garamond"/>
              <w:sz w:val="24"/>
              <w:szCs w:val="24"/>
            </w:rPr>
          </w:rPrChange>
        </w:rPr>
        <w:t>do Estudo Multicêntrico intitulado “Estudo Longitudinal da Saúde Cardiovascular de Paciente</w:t>
      </w:r>
      <w:r w:rsidR="00336D96" w:rsidRPr="00CD252F">
        <w:rPr>
          <w:sz w:val="24"/>
          <w:szCs w:val="24"/>
          <w:rPrChange w:id="18" w:author="Roberta Kawashima" w:date="2025-03-27T19:47:00Z" w16du:dateUtc="2025-03-27T22:47:00Z">
            <w:rPr>
              <w:rFonts w:ascii="Garamond" w:hAnsi="Garamond"/>
              <w:sz w:val="24"/>
              <w:szCs w:val="24"/>
            </w:rPr>
          </w:rPrChange>
        </w:rPr>
        <w:t>s</w:t>
      </w:r>
      <w:r w:rsidR="00DD21E0" w:rsidRPr="00CD252F">
        <w:rPr>
          <w:sz w:val="24"/>
          <w:szCs w:val="24"/>
          <w:rPrChange w:id="19" w:author="Roberta Kawashima" w:date="2025-03-27T19:47:00Z" w16du:dateUtc="2025-03-27T22:47:00Z">
            <w:rPr>
              <w:rFonts w:ascii="Garamond" w:hAnsi="Garamond"/>
              <w:sz w:val="24"/>
              <w:szCs w:val="24"/>
            </w:rPr>
          </w:rPrChange>
        </w:rPr>
        <w:t xml:space="preserve"> com Doença Inflamatória Intestinal - ELSCARDII</w:t>
      </w:r>
      <w:r w:rsidRPr="00CD252F">
        <w:rPr>
          <w:sz w:val="24"/>
          <w:szCs w:val="24"/>
          <w:rPrChange w:id="20" w:author="Roberta Kawashima" w:date="2025-03-27T19:47:00Z" w16du:dateUtc="2025-03-27T22:47:00Z">
            <w:rPr>
              <w:rFonts w:ascii="Garamond" w:hAnsi="Garamond"/>
              <w:sz w:val="24"/>
              <w:szCs w:val="24"/>
            </w:rPr>
          </w:rPrChange>
        </w:rPr>
        <w:t xml:space="preserve">, que tem como </w:t>
      </w:r>
    </w:p>
    <w:p w14:paraId="3D5A1990" w14:textId="0082A092" w:rsidR="002D22E3" w:rsidRPr="00CD252F" w:rsidRDefault="002D22E3" w:rsidP="00736748">
      <w:pPr>
        <w:pStyle w:val="PargrafodaLista"/>
        <w:numPr>
          <w:ilvl w:val="0"/>
          <w:numId w:val="6"/>
        </w:numPr>
        <w:spacing w:line="360" w:lineRule="auto"/>
        <w:jc w:val="both"/>
        <w:rPr>
          <w:sz w:val="24"/>
          <w:szCs w:val="24"/>
          <w:rPrChange w:id="21" w:author="Roberta Kawashima" w:date="2025-03-27T19:47:00Z" w16du:dateUtc="2025-03-27T22:47:00Z">
            <w:rPr>
              <w:rFonts w:ascii="Garamond" w:hAnsi="Garamond"/>
              <w:sz w:val="24"/>
              <w:szCs w:val="24"/>
            </w:rPr>
          </w:rPrChange>
        </w:rPr>
      </w:pPr>
      <w:r w:rsidRPr="00CD252F">
        <w:rPr>
          <w:sz w:val="24"/>
          <w:szCs w:val="24"/>
          <w:rPrChange w:id="22" w:author="Roberta Kawashima" w:date="2025-03-27T19:47:00Z" w16du:dateUtc="2025-03-27T22:47:00Z">
            <w:rPr>
              <w:rFonts w:ascii="Garamond" w:hAnsi="Garamond"/>
              <w:sz w:val="24"/>
              <w:szCs w:val="24"/>
            </w:rPr>
          </w:rPrChange>
        </w:rPr>
        <w:t>trata-se de estudo prospectivo, de caráter observacional, multicêntrico, no qual os    pacientes serão acompanhados anualmente por um período mínimo de 10 anos.</w:t>
      </w:r>
    </w:p>
    <w:p w14:paraId="44936E06" w14:textId="3DAFDEEF" w:rsidR="002D22E3" w:rsidRPr="00CD252F" w:rsidRDefault="00736748" w:rsidP="005B7833">
      <w:pPr>
        <w:pStyle w:val="PargrafodaLista"/>
        <w:numPr>
          <w:ilvl w:val="0"/>
          <w:numId w:val="6"/>
        </w:numPr>
        <w:spacing w:after="0" w:line="360" w:lineRule="auto"/>
        <w:jc w:val="both"/>
        <w:rPr>
          <w:b/>
          <w:bCs/>
          <w:sz w:val="24"/>
          <w:szCs w:val="24"/>
          <w:rPrChange w:id="23" w:author="Roberta Kawashima" w:date="2025-03-27T19:47:00Z" w16du:dateUtc="2025-03-27T22:47:00Z">
            <w:rPr>
              <w:rFonts w:ascii="Garamond" w:hAnsi="Garamond"/>
              <w:b/>
              <w:bCs/>
              <w:sz w:val="24"/>
              <w:szCs w:val="24"/>
            </w:rPr>
          </w:rPrChange>
        </w:rPr>
      </w:pPr>
      <w:r w:rsidRPr="00CD252F">
        <w:rPr>
          <w:sz w:val="24"/>
          <w:szCs w:val="24"/>
          <w:rPrChange w:id="24" w:author="Roberta Kawashima" w:date="2025-03-27T19:47:00Z" w16du:dateUtc="2025-03-27T22:47:00Z">
            <w:rPr>
              <w:rFonts w:ascii="Garamond" w:hAnsi="Garamond"/>
              <w:sz w:val="24"/>
              <w:szCs w:val="24"/>
            </w:rPr>
          </w:rPrChange>
        </w:rPr>
        <w:t xml:space="preserve"> </w:t>
      </w:r>
      <w:r w:rsidR="002D22E3" w:rsidRPr="00CD252F">
        <w:rPr>
          <w:b/>
          <w:bCs/>
          <w:sz w:val="24"/>
          <w:szCs w:val="24"/>
          <w:rPrChange w:id="25" w:author="Roberta Kawashima" w:date="2025-03-27T19:47:00Z" w16du:dateUtc="2025-03-27T22:47:00Z">
            <w:rPr>
              <w:rFonts w:ascii="Garamond" w:hAnsi="Garamond"/>
              <w:b/>
              <w:bCs/>
              <w:sz w:val="24"/>
              <w:szCs w:val="24"/>
            </w:rPr>
          </w:rPrChange>
        </w:rPr>
        <w:t>.</w:t>
      </w:r>
      <w:r w:rsidR="002D22E3" w:rsidRPr="00CD252F">
        <w:rPr>
          <w:sz w:val="24"/>
          <w:szCs w:val="24"/>
          <w:rPrChange w:id="26" w:author="Roberta Kawashima" w:date="2025-03-27T19:47:00Z" w16du:dateUtc="2025-03-27T22:47:00Z">
            <w:rPr>
              <w:rFonts w:ascii="Garamond" w:hAnsi="Garamond"/>
              <w:sz w:val="24"/>
              <w:szCs w:val="24"/>
            </w:rPr>
          </w:rPrChange>
        </w:rPr>
        <w:t xml:space="preserve"> </w:t>
      </w:r>
      <w:r w:rsidR="00336D96" w:rsidRPr="00CD252F">
        <w:rPr>
          <w:sz w:val="24"/>
          <w:szCs w:val="24"/>
          <w:rPrChange w:id="27" w:author="Roberta Kawashima" w:date="2025-03-27T19:47:00Z" w16du:dateUtc="2025-03-27T22:47:00Z">
            <w:rPr>
              <w:rFonts w:ascii="Garamond" w:hAnsi="Garamond"/>
              <w:sz w:val="24"/>
              <w:szCs w:val="24"/>
            </w:rPr>
          </w:rPrChange>
        </w:rPr>
        <w:t>o</w:t>
      </w:r>
      <w:r w:rsidR="002D22E3" w:rsidRPr="00CD252F">
        <w:rPr>
          <w:sz w:val="24"/>
          <w:szCs w:val="24"/>
          <w:rPrChange w:id="28" w:author="Roberta Kawashima" w:date="2025-03-27T19:47:00Z" w16du:dateUtc="2025-03-27T22:47:00Z">
            <w:rPr>
              <w:rFonts w:ascii="Garamond" w:hAnsi="Garamond"/>
              <w:sz w:val="24"/>
              <w:szCs w:val="24"/>
            </w:rPr>
          </w:rPrChange>
        </w:rPr>
        <w:t>bjetivo primário</w:t>
      </w:r>
      <w:r w:rsidR="00336D96" w:rsidRPr="00CD252F">
        <w:rPr>
          <w:sz w:val="24"/>
          <w:szCs w:val="24"/>
          <w:rPrChange w:id="29" w:author="Roberta Kawashima" w:date="2025-03-27T19:47:00Z" w16du:dateUtc="2025-03-27T22:47:00Z">
            <w:rPr>
              <w:rFonts w:ascii="Garamond" w:hAnsi="Garamond"/>
              <w:sz w:val="24"/>
              <w:szCs w:val="24"/>
            </w:rPr>
          </w:rPrChange>
        </w:rPr>
        <w:t>:</w:t>
      </w:r>
    </w:p>
    <w:p w14:paraId="3699EA2F" w14:textId="6F15D05D" w:rsidR="002D22E3" w:rsidRPr="00CD252F" w:rsidRDefault="00336D96" w:rsidP="00477C8A">
      <w:pPr>
        <w:spacing w:after="0" w:line="360" w:lineRule="auto"/>
        <w:ind w:firstLine="284"/>
        <w:jc w:val="both"/>
        <w:rPr>
          <w:sz w:val="24"/>
          <w:szCs w:val="24"/>
          <w:lang w:val="pt-PT"/>
          <w:rPrChange w:id="30" w:author="Roberta Kawashima" w:date="2025-03-27T19:47:00Z" w16du:dateUtc="2025-03-27T22:47:00Z">
            <w:rPr>
              <w:rFonts w:ascii="Garamond" w:hAnsi="Garamond"/>
              <w:sz w:val="24"/>
              <w:szCs w:val="24"/>
              <w:lang w:val="pt-PT"/>
            </w:rPr>
          </w:rPrChange>
        </w:rPr>
      </w:pPr>
      <w:r w:rsidRPr="00CD252F">
        <w:rPr>
          <w:sz w:val="24"/>
          <w:szCs w:val="24"/>
          <w:rPrChange w:id="31" w:author="Roberta Kawashima" w:date="2025-03-27T19:47:00Z" w16du:dateUtc="2025-03-27T22:47:00Z">
            <w:rPr>
              <w:rFonts w:ascii="Garamond" w:hAnsi="Garamond"/>
              <w:sz w:val="24"/>
              <w:szCs w:val="24"/>
            </w:rPr>
          </w:rPrChange>
        </w:rPr>
        <w:t>a</w:t>
      </w:r>
      <w:r w:rsidR="002D22E3" w:rsidRPr="00CD252F">
        <w:rPr>
          <w:sz w:val="24"/>
          <w:szCs w:val="24"/>
          <w:rPrChange w:id="32" w:author="Roberta Kawashima" w:date="2025-03-27T19:47:00Z" w16du:dateUtc="2025-03-27T22:47:00Z">
            <w:rPr>
              <w:rFonts w:ascii="Garamond" w:hAnsi="Garamond"/>
              <w:sz w:val="24"/>
              <w:szCs w:val="24"/>
            </w:rPr>
          </w:rPrChange>
        </w:rPr>
        <w:t>valiar as taxas de prevalência da síndrome metabólica e dos fatores de risco clássicos para doenças cardiovasculares em pacientes com doença de Crohn e retocolite ulcerativa e seus desfechos a longo prazo (doença arterial coronária, acidente vascular cerebral e tromboembolismo venoso).</w:t>
      </w:r>
      <w:r w:rsidR="00736748" w:rsidRPr="00CD252F">
        <w:rPr>
          <w:sz w:val="24"/>
          <w:szCs w:val="24"/>
          <w:rPrChange w:id="33" w:author="Roberta Kawashima" w:date="2025-03-27T19:47:00Z" w16du:dateUtc="2025-03-27T22:47:00Z">
            <w:rPr>
              <w:rFonts w:ascii="Garamond" w:hAnsi="Garamond"/>
              <w:sz w:val="24"/>
              <w:szCs w:val="24"/>
            </w:rPr>
          </w:rPrChange>
        </w:rPr>
        <w:t xml:space="preserve"> </w:t>
      </w:r>
      <w:r w:rsidR="002D22E3" w:rsidRPr="00CD252F">
        <w:rPr>
          <w:sz w:val="24"/>
          <w:szCs w:val="24"/>
          <w:rPrChange w:id="34" w:author="Roberta Kawashima" w:date="2025-03-27T19:47:00Z" w16du:dateUtc="2025-03-27T22:47:00Z">
            <w:rPr>
              <w:rFonts w:ascii="Garamond" w:hAnsi="Garamond"/>
              <w:sz w:val="24"/>
              <w:szCs w:val="24"/>
            </w:rPr>
          </w:rPrChange>
        </w:rPr>
        <w:t>Os critérios de inclusão serão: pacientes com diagnóstico de Doença de Crohn ou Reto Colite Ulcerativa com mais de 18 anos de idade. Serão excluídos do estudo os pacientes com dados incompletos</w:t>
      </w:r>
      <w:r w:rsidRPr="00CD252F">
        <w:rPr>
          <w:sz w:val="24"/>
          <w:szCs w:val="24"/>
          <w:rPrChange w:id="35" w:author="Roberta Kawashima" w:date="2025-03-27T19:47:00Z" w16du:dateUtc="2025-03-27T22:47:00Z">
            <w:rPr>
              <w:rFonts w:ascii="Garamond" w:hAnsi="Garamond"/>
              <w:sz w:val="24"/>
              <w:szCs w:val="24"/>
            </w:rPr>
          </w:rPrChange>
        </w:rPr>
        <w:t xml:space="preserve"> necessários para avaliação das taxas </w:t>
      </w:r>
      <w:r w:rsidR="00477C8A" w:rsidRPr="00CD252F">
        <w:rPr>
          <w:sz w:val="24"/>
          <w:szCs w:val="24"/>
          <w:rPrChange w:id="36" w:author="Roberta Kawashima" w:date="2025-03-27T19:47:00Z" w16du:dateUtc="2025-03-27T22:47:00Z">
            <w:rPr>
              <w:rFonts w:ascii="Garamond" w:hAnsi="Garamond"/>
              <w:sz w:val="24"/>
              <w:szCs w:val="24"/>
            </w:rPr>
          </w:rPrChange>
        </w:rPr>
        <w:t>de prevalência</w:t>
      </w:r>
      <w:r w:rsidRPr="00CD252F">
        <w:rPr>
          <w:sz w:val="24"/>
          <w:szCs w:val="24"/>
          <w:rPrChange w:id="37" w:author="Roberta Kawashima" w:date="2025-03-27T19:47:00Z" w16du:dateUtc="2025-03-27T22:47:00Z">
            <w:rPr>
              <w:rFonts w:ascii="Garamond" w:hAnsi="Garamond"/>
              <w:sz w:val="24"/>
              <w:szCs w:val="24"/>
            </w:rPr>
          </w:rPrChange>
        </w:rPr>
        <w:t xml:space="preserve"> e desfechos a serem estudados</w:t>
      </w:r>
      <w:r w:rsidR="002D22E3" w:rsidRPr="00CD252F">
        <w:rPr>
          <w:sz w:val="24"/>
          <w:szCs w:val="24"/>
          <w:rPrChange w:id="38" w:author="Roberta Kawashima" w:date="2025-03-27T19:47:00Z" w16du:dateUtc="2025-03-27T22:47:00Z">
            <w:rPr>
              <w:rFonts w:ascii="Garamond" w:hAnsi="Garamond"/>
              <w:sz w:val="24"/>
              <w:szCs w:val="24"/>
            </w:rPr>
          </w:rPrChange>
        </w:rPr>
        <w:t xml:space="preserve">. Durante as avaliações serão coletados dados que se referem aos fatores de risco cardiovascular. Também será feita medida da circunferência da cintura para complementação da caracterização ou não da síndrome metabólica e medida do peso, da altura, da circunferência do pescoço e relação </w:t>
      </w:r>
      <w:r w:rsidR="002D22E3" w:rsidRPr="00CD252F">
        <w:rPr>
          <w:sz w:val="24"/>
          <w:szCs w:val="24"/>
          <w:rPrChange w:id="39" w:author="Roberta Kawashima" w:date="2025-03-27T19:47:00Z" w16du:dateUtc="2025-03-27T22:47:00Z">
            <w:rPr>
              <w:rFonts w:ascii="Garamond" w:hAnsi="Garamond"/>
              <w:sz w:val="24"/>
              <w:szCs w:val="24"/>
            </w:rPr>
          </w:rPrChange>
        </w:rPr>
        <w:lastRenderedPageBreak/>
        <w:t xml:space="preserve">circunferência do pescoço/altura. Adicionalmente, também será realizado o índice HOMA. Ao longo do estudo, serão registradas as taxas de ocorrência de doença arterial coronariana, acidente vascular cerebral, tromboembolismo pulmonar e a taxa de mortalidade associada a estas doenças. Em relação à avaliação nutricional, será realizado o </w:t>
      </w:r>
      <w:r w:rsidR="002D22E3" w:rsidRPr="00CD252F">
        <w:rPr>
          <w:sz w:val="24"/>
          <w:szCs w:val="24"/>
          <w:lang w:val="pt-PT"/>
          <w:rPrChange w:id="40" w:author="Roberta Kawashima" w:date="2025-03-27T19:47:00Z" w16du:dateUtc="2025-03-27T22:47:00Z">
            <w:rPr>
              <w:rFonts w:ascii="Garamond" w:hAnsi="Garamond"/>
              <w:sz w:val="24"/>
              <w:szCs w:val="24"/>
              <w:lang w:val="pt-PT"/>
            </w:rPr>
          </w:rPrChange>
        </w:rPr>
        <w:t xml:space="preserve">recordatório alimentar de 24 horas e o recordatório de frequência alimentar.  </w:t>
      </w:r>
    </w:p>
    <w:p w14:paraId="0FC1BF70" w14:textId="4A8F0ECD" w:rsidR="009720BA" w:rsidRPr="00CD252F" w:rsidRDefault="00DD21E0" w:rsidP="00DD21E0">
      <w:pPr>
        <w:pStyle w:val="Corpodetexto"/>
        <w:numPr>
          <w:ilvl w:val="0"/>
          <w:numId w:val="5"/>
        </w:numPr>
        <w:spacing w:before="232" w:line="360" w:lineRule="auto"/>
        <w:jc w:val="both"/>
        <w:rPr>
          <w:rFonts w:asciiTheme="minorHAnsi" w:hAnsiTheme="minorHAnsi"/>
          <w:sz w:val="24"/>
          <w:szCs w:val="24"/>
          <w:rPrChange w:id="41"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42" w:author="Roberta Kawashima" w:date="2025-03-27T19:47:00Z" w16du:dateUtc="2025-03-27T22:47:00Z">
            <w:rPr>
              <w:rFonts w:ascii="Garamond" w:hAnsi="Garamond"/>
              <w:b/>
              <w:bCs/>
              <w:sz w:val="24"/>
              <w:szCs w:val="24"/>
            </w:rPr>
          </w:rPrChange>
        </w:rPr>
        <w:t xml:space="preserve">Dos </w:t>
      </w:r>
      <w:r w:rsidR="009720BA" w:rsidRPr="00CD252F">
        <w:rPr>
          <w:rFonts w:asciiTheme="minorHAnsi" w:hAnsiTheme="minorHAnsi"/>
          <w:b/>
          <w:bCs/>
          <w:sz w:val="24"/>
          <w:szCs w:val="24"/>
          <w:rPrChange w:id="43" w:author="Roberta Kawashima" w:date="2025-03-27T19:47:00Z" w16du:dateUtc="2025-03-27T22:47:00Z">
            <w:rPr>
              <w:rFonts w:ascii="Garamond" w:hAnsi="Garamond"/>
              <w:b/>
              <w:bCs/>
              <w:sz w:val="24"/>
              <w:szCs w:val="24"/>
            </w:rPr>
          </w:rPrChange>
        </w:rPr>
        <w:t>Dados Pessoais Coletados</w:t>
      </w:r>
    </w:p>
    <w:p w14:paraId="16D9F6D8" w14:textId="77777777" w:rsidR="009720BA" w:rsidRPr="00CD252F" w:rsidRDefault="009720BA" w:rsidP="009720BA">
      <w:pPr>
        <w:pStyle w:val="Corpodetexto"/>
        <w:spacing w:before="232" w:line="360" w:lineRule="auto"/>
        <w:jc w:val="both"/>
        <w:rPr>
          <w:rFonts w:asciiTheme="minorHAnsi" w:hAnsiTheme="minorHAnsi"/>
          <w:sz w:val="24"/>
          <w:szCs w:val="24"/>
          <w:rPrChange w:id="44"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45" w:author="Roberta Kawashima" w:date="2025-03-27T19:47:00Z" w16du:dateUtc="2025-03-27T22:47:00Z">
            <w:rPr>
              <w:rFonts w:ascii="Garamond" w:hAnsi="Garamond"/>
              <w:sz w:val="24"/>
              <w:szCs w:val="24"/>
            </w:rPr>
          </w:rPrChange>
        </w:rPr>
        <w:t>Serão coletados os seguintes dados pessoais:</w:t>
      </w:r>
    </w:p>
    <w:p w14:paraId="42DF7710" w14:textId="2EAB121F" w:rsidR="009720BA" w:rsidRPr="00CD252F" w:rsidRDefault="009720BA" w:rsidP="009720BA">
      <w:pPr>
        <w:pStyle w:val="Corpodetexto"/>
        <w:numPr>
          <w:ilvl w:val="0"/>
          <w:numId w:val="2"/>
        </w:numPr>
        <w:spacing w:before="232" w:line="360" w:lineRule="auto"/>
        <w:jc w:val="both"/>
        <w:rPr>
          <w:rFonts w:asciiTheme="minorHAnsi" w:hAnsiTheme="minorHAnsi"/>
          <w:sz w:val="24"/>
          <w:szCs w:val="24"/>
          <w:rPrChange w:id="46"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47" w:author="Roberta Kawashima" w:date="2025-03-27T19:47:00Z" w16du:dateUtc="2025-03-27T22:47:00Z">
            <w:rPr>
              <w:rFonts w:ascii="Garamond" w:hAnsi="Garamond"/>
              <w:b/>
              <w:bCs/>
              <w:sz w:val="24"/>
              <w:szCs w:val="24"/>
            </w:rPr>
          </w:rPrChange>
        </w:rPr>
        <w:t>Dados de Identificação:</w:t>
      </w:r>
      <w:r w:rsidRPr="00CD252F">
        <w:rPr>
          <w:rFonts w:asciiTheme="minorHAnsi" w:hAnsiTheme="minorHAnsi"/>
          <w:sz w:val="24"/>
          <w:szCs w:val="24"/>
          <w:rPrChange w:id="48" w:author="Roberta Kawashima" w:date="2025-03-27T19:47:00Z" w16du:dateUtc="2025-03-27T22:47:00Z">
            <w:rPr>
              <w:rFonts w:ascii="Garamond" w:hAnsi="Garamond"/>
              <w:sz w:val="24"/>
              <w:szCs w:val="24"/>
            </w:rPr>
          </w:rPrChange>
        </w:rPr>
        <w:t xml:space="preserve"> </w:t>
      </w:r>
      <w:r w:rsidR="008E31AF" w:rsidRPr="00CD252F">
        <w:rPr>
          <w:rFonts w:asciiTheme="minorHAnsi" w:hAnsiTheme="minorHAnsi"/>
          <w:sz w:val="24"/>
          <w:szCs w:val="24"/>
          <w:rPrChange w:id="49" w:author="Roberta Kawashima" w:date="2025-03-27T19:47:00Z" w16du:dateUtc="2025-03-27T22:47:00Z">
            <w:rPr>
              <w:rFonts w:ascii="Garamond" w:hAnsi="Garamond"/>
              <w:sz w:val="24"/>
              <w:szCs w:val="24"/>
            </w:rPr>
          </w:rPrChange>
        </w:rPr>
        <w:t>iniciais do nome do paciente</w:t>
      </w:r>
      <w:r w:rsidRPr="00CD252F">
        <w:rPr>
          <w:rFonts w:asciiTheme="minorHAnsi" w:hAnsiTheme="minorHAnsi"/>
          <w:sz w:val="24"/>
          <w:szCs w:val="24"/>
          <w:rPrChange w:id="50" w:author="Roberta Kawashima" w:date="2025-03-27T19:47:00Z" w16du:dateUtc="2025-03-27T22:47:00Z">
            <w:rPr>
              <w:rFonts w:ascii="Garamond" w:hAnsi="Garamond"/>
              <w:sz w:val="24"/>
              <w:szCs w:val="24"/>
            </w:rPr>
          </w:rPrChange>
        </w:rPr>
        <w:t>, data de nascimento</w:t>
      </w:r>
      <w:r w:rsidR="00FD23BC" w:rsidRPr="00CD252F">
        <w:rPr>
          <w:rFonts w:asciiTheme="minorHAnsi" w:hAnsiTheme="minorHAnsi"/>
          <w:sz w:val="24"/>
          <w:szCs w:val="24"/>
          <w:rPrChange w:id="51" w:author="Roberta Kawashima" w:date="2025-03-27T19:47:00Z" w16du:dateUtc="2025-03-27T22:47:00Z">
            <w:rPr>
              <w:rFonts w:ascii="Garamond" w:hAnsi="Garamond"/>
              <w:sz w:val="24"/>
              <w:szCs w:val="24"/>
            </w:rPr>
          </w:rPrChange>
        </w:rPr>
        <w:t>,</w:t>
      </w:r>
      <w:r w:rsidRPr="00CD252F">
        <w:rPr>
          <w:rFonts w:asciiTheme="minorHAnsi" w:hAnsiTheme="minorHAnsi"/>
          <w:sz w:val="24"/>
          <w:szCs w:val="24"/>
          <w:rPrChange w:id="52" w:author="Roberta Kawashima" w:date="2025-03-27T19:47:00Z" w16du:dateUtc="2025-03-27T22:47:00Z">
            <w:rPr>
              <w:rFonts w:ascii="Garamond" w:hAnsi="Garamond"/>
              <w:sz w:val="24"/>
              <w:szCs w:val="24"/>
            </w:rPr>
          </w:rPrChange>
        </w:rPr>
        <w:t xml:space="preserve"> telefone</w:t>
      </w:r>
      <w:r w:rsidR="00FD23BC" w:rsidRPr="00CD252F">
        <w:rPr>
          <w:rFonts w:asciiTheme="minorHAnsi" w:hAnsiTheme="minorHAnsi"/>
          <w:sz w:val="24"/>
          <w:szCs w:val="24"/>
          <w:rPrChange w:id="53" w:author="Roberta Kawashima" w:date="2025-03-27T19:47:00Z" w16du:dateUtc="2025-03-27T22:47:00Z">
            <w:rPr>
              <w:rFonts w:ascii="Garamond" w:hAnsi="Garamond"/>
              <w:sz w:val="24"/>
              <w:szCs w:val="24"/>
            </w:rPr>
          </w:rPrChange>
        </w:rPr>
        <w:t>.</w:t>
      </w:r>
    </w:p>
    <w:p w14:paraId="11E77C4E" w14:textId="77777777" w:rsidR="009720BA" w:rsidRPr="00CD252F" w:rsidRDefault="009720BA" w:rsidP="009720BA">
      <w:pPr>
        <w:pStyle w:val="Corpodetexto"/>
        <w:numPr>
          <w:ilvl w:val="0"/>
          <w:numId w:val="2"/>
        </w:numPr>
        <w:spacing w:before="232" w:line="360" w:lineRule="auto"/>
        <w:jc w:val="both"/>
        <w:rPr>
          <w:rFonts w:asciiTheme="minorHAnsi" w:hAnsiTheme="minorHAnsi"/>
          <w:sz w:val="24"/>
          <w:szCs w:val="24"/>
          <w:rPrChange w:id="54"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55" w:author="Roberta Kawashima" w:date="2025-03-27T19:47:00Z" w16du:dateUtc="2025-03-27T22:47:00Z">
            <w:rPr>
              <w:rFonts w:ascii="Garamond" w:hAnsi="Garamond"/>
              <w:b/>
              <w:bCs/>
              <w:sz w:val="24"/>
              <w:szCs w:val="24"/>
            </w:rPr>
          </w:rPrChange>
        </w:rPr>
        <w:t>Dados de Saúde:</w:t>
      </w:r>
      <w:r w:rsidRPr="00CD252F">
        <w:rPr>
          <w:rFonts w:asciiTheme="minorHAnsi" w:hAnsiTheme="minorHAnsi"/>
          <w:sz w:val="24"/>
          <w:szCs w:val="24"/>
          <w:rPrChange w:id="56" w:author="Roberta Kawashima" w:date="2025-03-27T19:47:00Z" w16du:dateUtc="2025-03-27T22:47:00Z">
            <w:rPr>
              <w:rFonts w:ascii="Garamond" w:hAnsi="Garamond"/>
              <w:sz w:val="24"/>
              <w:szCs w:val="24"/>
            </w:rPr>
          </w:rPrChange>
        </w:rPr>
        <w:t xml:space="preserve"> histórico médico, resultados de exames, informações sobre tratamentos anteriores e quaisquer outros dados relevantes para o estudo.</w:t>
      </w:r>
    </w:p>
    <w:p w14:paraId="7898677E" w14:textId="6D37BD70" w:rsidR="009720BA" w:rsidRPr="00CD252F" w:rsidRDefault="00DD21E0" w:rsidP="00DD21E0">
      <w:pPr>
        <w:pStyle w:val="Corpodetexto"/>
        <w:numPr>
          <w:ilvl w:val="0"/>
          <w:numId w:val="5"/>
        </w:numPr>
        <w:spacing w:before="232" w:line="360" w:lineRule="auto"/>
        <w:jc w:val="both"/>
        <w:rPr>
          <w:rFonts w:asciiTheme="minorHAnsi" w:hAnsiTheme="minorHAnsi"/>
          <w:sz w:val="24"/>
          <w:szCs w:val="24"/>
          <w:rPrChange w:id="57"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58" w:author="Roberta Kawashima" w:date="2025-03-27T19:47:00Z" w16du:dateUtc="2025-03-27T22:47:00Z">
            <w:rPr>
              <w:rFonts w:ascii="Garamond" w:hAnsi="Garamond"/>
              <w:b/>
              <w:bCs/>
              <w:sz w:val="24"/>
              <w:szCs w:val="24"/>
            </w:rPr>
          </w:rPrChange>
        </w:rPr>
        <w:t xml:space="preserve">Do </w:t>
      </w:r>
      <w:r w:rsidR="009720BA" w:rsidRPr="00CD252F">
        <w:rPr>
          <w:rFonts w:asciiTheme="minorHAnsi" w:hAnsiTheme="minorHAnsi"/>
          <w:b/>
          <w:bCs/>
          <w:sz w:val="24"/>
          <w:szCs w:val="24"/>
          <w:rPrChange w:id="59" w:author="Roberta Kawashima" w:date="2025-03-27T19:47:00Z" w16du:dateUtc="2025-03-27T22:47:00Z">
            <w:rPr>
              <w:rFonts w:ascii="Garamond" w:hAnsi="Garamond"/>
              <w:b/>
              <w:bCs/>
              <w:sz w:val="24"/>
              <w:szCs w:val="24"/>
            </w:rPr>
          </w:rPrChange>
        </w:rPr>
        <w:t>Compartilhamento de Dados</w:t>
      </w:r>
    </w:p>
    <w:p w14:paraId="07346D27" w14:textId="167C77C8" w:rsidR="00DD21E0" w:rsidRPr="00CD252F" w:rsidRDefault="009720BA" w:rsidP="009720BA">
      <w:pPr>
        <w:pStyle w:val="Corpodetexto"/>
        <w:spacing w:before="232" w:line="360" w:lineRule="auto"/>
        <w:jc w:val="both"/>
        <w:rPr>
          <w:rFonts w:asciiTheme="minorHAnsi" w:hAnsiTheme="minorHAnsi"/>
          <w:sz w:val="24"/>
          <w:szCs w:val="24"/>
          <w:rPrChange w:id="60"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61" w:author="Roberta Kawashima" w:date="2025-03-27T19:47:00Z" w16du:dateUtc="2025-03-27T22:47:00Z">
            <w:rPr>
              <w:rFonts w:ascii="Garamond" w:hAnsi="Garamond"/>
              <w:sz w:val="24"/>
              <w:szCs w:val="24"/>
            </w:rPr>
          </w:rPrChange>
        </w:rPr>
        <w:t>O compartilhamento será realizado apenas para as finalidades descritas neste termo e em conformidade com a LGPD.</w:t>
      </w:r>
    </w:p>
    <w:p w14:paraId="62ED8627" w14:textId="0E6B7245" w:rsidR="009720BA" w:rsidRPr="00CD252F" w:rsidRDefault="00DD21E0" w:rsidP="00DD21E0">
      <w:pPr>
        <w:pStyle w:val="Corpodetexto"/>
        <w:numPr>
          <w:ilvl w:val="0"/>
          <w:numId w:val="5"/>
        </w:numPr>
        <w:spacing w:before="232" w:line="360" w:lineRule="auto"/>
        <w:jc w:val="both"/>
        <w:rPr>
          <w:rFonts w:asciiTheme="minorHAnsi" w:hAnsiTheme="minorHAnsi"/>
          <w:sz w:val="24"/>
          <w:szCs w:val="24"/>
          <w:rPrChange w:id="62"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63" w:author="Roberta Kawashima" w:date="2025-03-27T19:47:00Z" w16du:dateUtc="2025-03-27T22:47:00Z">
            <w:rPr>
              <w:rFonts w:ascii="Garamond" w:hAnsi="Garamond"/>
              <w:b/>
              <w:bCs/>
              <w:sz w:val="24"/>
              <w:szCs w:val="24"/>
            </w:rPr>
          </w:rPrChange>
        </w:rPr>
        <w:t xml:space="preserve">Da </w:t>
      </w:r>
      <w:r w:rsidR="009720BA" w:rsidRPr="00CD252F">
        <w:rPr>
          <w:rFonts w:asciiTheme="minorHAnsi" w:hAnsiTheme="minorHAnsi"/>
          <w:b/>
          <w:bCs/>
          <w:sz w:val="24"/>
          <w:szCs w:val="24"/>
          <w:rPrChange w:id="64" w:author="Roberta Kawashima" w:date="2025-03-27T19:47:00Z" w16du:dateUtc="2025-03-27T22:47:00Z">
            <w:rPr>
              <w:rFonts w:ascii="Garamond" w:hAnsi="Garamond"/>
              <w:b/>
              <w:bCs/>
              <w:sz w:val="24"/>
              <w:szCs w:val="24"/>
            </w:rPr>
          </w:rPrChange>
        </w:rPr>
        <w:t>Segurança dos Dados</w:t>
      </w:r>
    </w:p>
    <w:p w14:paraId="4D4079C8" w14:textId="77777777" w:rsidR="009720BA" w:rsidRPr="00CD252F" w:rsidRDefault="009720BA" w:rsidP="009720BA">
      <w:pPr>
        <w:pStyle w:val="Corpodetexto"/>
        <w:spacing w:before="232" w:line="360" w:lineRule="auto"/>
        <w:jc w:val="both"/>
        <w:rPr>
          <w:rFonts w:asciiTheme="minorHAnsi" w:hAnsiTheme="minorHAnsi"/>
          <w:sz w:val="24"/>
          <w:szCs w:val="24"/>
          <w:rPrChange w:id="65"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66" w:author="Roberta Kawashima" w:date="2025-03-27T19:47:00Z" w16du:dateUtc="2025-03-27T22:47:00Z">
            <w:rPr>
              <w:rFonts w:ascii="Garamond" w:hAnsi="Garamond"/>
              <w:sz w:val="24"/>
              <w:szCs w:val="24"/>
            </w:rPr>
          </w:rPrChange>
        </w:rPr>
        <w:t>Serão adotadas medidas técnicas e administrativas adequadas para proteger os dados pessoais contra acessos não autorizados, situações acidentais ou ilícitas de destruição, perda, alteração, comunicação ou qualquer forma de tratamento inadequado ou ilícito.</w:t>
      </w:r>
    </w:p>
    <w:p w14:paraId="3D8CD1E9" w14:textId="4B0B68DA" w:rsidR="009720BA" w:rsidRPr="00CD252F" w:rsidRDefault="00DD21E0" w:rsidP="00DD21E0">
      <w:pPr>
        <w:pStyle w:val="Corpodetexto"/>
        <w:numPr>
          <w:ilvl w:val="0"/>
          <w:numId w:val="5"/>
        </w:numPr>
        <w:spacing w:before="232" w:line="360" w:lineRule="auto"/>
        <w:jc w:val="both"/>
        <w:rPr>
          <w:rFonts w:asciiTheme="minorHAnsi" w:hAnsiTheme="minorHAnsi"/>
          <w:sz w:val="24"/>
          <w:szCs w:val="24"/>
          <w:rPrChange w:id="67"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68" w:author="Roberta Kawashima" w:date="2025-03-27T19:47:00Z" w16du:dateUtc="2025-03-27T22:47:00Z">
            <w:rPr>
              <w:rFonts w:ascii="Garamond" w:hAnsi="Garamond"/>
              <w:b/>
              <w:bCs/>
              <w:sz w:val="24"/>
              <w:szCs w:val="24"/>
            </w:rPr>
          </w:rPrChange>
        </w:rPr>
        <w:t>Dos</w:t>
      </w:r>
      <w:r w:rsidR="009720BA" w:rsidRPr="00CD252F">
        <w:rPr>
          <w:rFonts w:asciiTheme="minorHAnsi" w:hAnsiTheme="minorHAnsi"/>
          <w:b/>
          <w:bCs/>
          <w:sz w:val="24"/>
          <w:szCs w:val="24"/>
          <w:rPrChange w:id="69" w:author="Roberta Kawashima" w:date="2025-03-27T19:47:00Z" w16du:dateUtc="2025-03-27T22:47:00Z">
            <w:rPr>
              <w:rFonts w:ascii="Garamond" w:hAnsi="Garamond"/>
              <w:b/>
              <w:bCs/>
              <w:sz w:val="24"/>
              <w:szCs w:val="24"/>
            </w:rPr>
          </w:rPrChange>
        </w:rPr>
        <w:t xml:space="preserve"> Direitos do Titular dos Dados</w:t>
      </w:r>
    </w:p>
    <w:p w14:paraId="5E5DB2D5" w14:textId="77777777" w:rsidR="009720BA" w:rsidRPr="00CD252F" w:rsidRDefault="009720BA" w:rsidP="009720BA">
      <w:pPr>
        <w:pStyle w:val="Corpodetexto"/>
        <w:spacing w:before="232" w:line="360" w:lineRule="auto"/>
        <w:jc w:val="both"/>
        <w:rPr>
          <w:rFonts w:asciiTheme="minorHAnsi" w:hAnsiTheme="minorHAnsi"/>
          <w:sz w:val="24"/>
          <w:szCs w:val="24"/>
          <w:rPrChange w:id="70"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71" w:author="Roberta Kawashima" w:date="2025-03-27T19:47:00Z" w16du:dateUtc="2025-03-27T22:47:00Z">
            <w:rPr>
              <w:rFonts w:ascii="Garamond" w:hAnsi="Garamond"/>
              <w:sz w:val="24"/>
              <w:szCs w:val="24"/>
            </w:rPr>
          </w:rPrChange>
        </w:rPr>
        <w:t>O titular dos dados possui os seguintes direitos, conforme o artigo 18 da LGPD:</w:t>
      </w:r>
    </w:p>
    <w:p w14:paraId="4BA27164" w14:textId="0FC25E59" w:rsidR="009720BA" w:rsidRPr="00CD252F" w:rsidRDefault="00336D96" w:rsidP="009720BA">
      <w:pPr>
        <w:pStyle w:val="Corpodetexto"/>
        <w:numPr>
          <w:ilvl w:val="0"/>
          <w:numId w:val="4"/>
        </w:numPr>
        <w:spacing w:before="232" w:line="360" w:lineRule="auto"/>
        <w:jc w:val="both"/>
        <w:rPr>
          <w:rFonts w:asciiTheme="minorHAnsi" w:hAnsiTheme="minorHAnsi"/>
          <w:sz w:val="24"/>
          <w:szCs w:val="24"/>
          <w:rPrChange w:id="72"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73" w:author="Roberta Kawashima" w:date="2025-03-27T19:47:00Z" w16du:dateUtc="2025-03-27T22:47:00Z">
            <w:rPr>
              <w:rFonts w:ascii="Garamond" w:hAnsi="Garamond"/>
              <w:sz w:val="24"/>
              <w:szCs w:val="24"/>
            </w:rPr>
          </w:rPrChange>
        </w:rPr>
        <w:t>c</w:t>
      </w:r>
      <w:r w:rsidR="009720BA" w:rsidRPr="00CD252F">
        <w:rPr>
          <w:rFonts w:asciiTheme="minorHAnsi" w:hAnsiTheme="minorHAnsi"/>
          <w:sz w:val="24"/>
          <w:szCs w:val="24"/>
          <w:rPrChange w:id="74" w:author="Roberta Kawashima" w:date="2025-03-27T19:47:00Z" w16du:dateUtc="2025-03-27T22:47:00Z">
            <w:rPr>
              <w:rFonts w:ascii="Garamond" w:hAnsi="Garamond"/>
              <w:sz w:val="24"/>
              <w:szCs w:val="24"/>
            </w:rPr>
          </w:rPrChange>
        </w:rPr>
        <w:t>onfirmar a existência de tratamento de seus dados pessoais.</w:t>
      </w:r>
    </w:p>
    <w:p w14:paraId="31E4E544" w14:textId="4B4B4F61" w:rsidR="009720BA" w:rsidRPr="00CD252F" w:rsidRDefault="00336D96" w:rsidP="009720BA">
      <w:pPr>
        <w:pStyle w:val="Corpodetexto"/>
        <w:numPr>
          <w:ilvl w:val="0"/>
          <w:numId w:val="4"/>
        </w:numPr>
        <w:spacing w:before="232" w:line="360" w:lineRule="auto"/>
        <w:jc w:val="both"/>
        <w:rPr>
          <w:rFonts w:asciiTheme="minorHAnsi" w:hAnsiTheme="minorHAnsi"/>
          <w:sz w:val="24"/>
          <w:szCs w:val="24"/>
          <w:rPrChange w:id="75"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76" w:author="Roberta Kawashima" w:date="2025-03-27T19:47:00Z" w16du:dateUtc="2025-03-27T22:47:00Z">
            <w:rPr>
              <w:rFonts w:ascii="Garamond" w:hAnsi="Garamond"/>
              <w:sz w:val="24"/>
              <w:szCs w:val="24"/>
            </w:rPr>
          </w:rPrChange>
        </w:rPr>
        <w:t>a</w:t>
      </w:r>
      <w:r w:rsidR="009720BA" w:rsidRPr="00CD252F">
        <w:rPr>
          <w:rFonts w:asciiTheme="minorHAnsi" w:hAnsiTheme="minorHAnsi"/>
          <w:sz w:val="24"/>
          <w:szCs w:val="24"/>
          <w:rPrChange w:id="77" w:author="Roberta Kawashima" w:date="2025-03-27T19:47:00Z" w16du:dateUtc="2025-03-27T22:47:00Z">
            <w:rPr>
              <w:rFonts w:ascii="Garamond" w:hAnsi="Garamond"/>
              <w:sz w:val="24"/>
              <w:szCs w:val="24"/>
            </w:rPr>
          </w:rPrChange>
        </w:rPr>
        <w:t>cessar seus dados pessoais.</w:t>
      </w:r>
    </w:p>
    <w:p w14:paraId="353C36AC" w14:textId="30EF99CD" w:rsidR="009720BA" w:rsidRPr="00CD252F" w:rsidRDefault="00336D96" w:rsidP="00336D96">
      <w:pPr>
        <w:pStyle w:val="Corpodetexto"/>
        <w:numPr>
          <w:ilvl w:val="0"/>
          <w:numId w:val="4"/>
        </w:numPr>
        <w:spacing w:before="232" w:line="360" w:lineRule="auto"/>
        <w:jc w:val="both"/>
        <w:rPr>
          <w:rFonts w:asciiTheme="minorHAnsi" w:hAnsiTheme="minorHAnsi"/>
          <w:sz w:val="24"/>
          <w:szCs w:val="24"/>
          <w:rPrChange w:id="78"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79" w:author="Roberta Kawashima" w:date="2025-03-27T19:47:00Z" w16du:dateUtc="2025-03-27T22:47:00Z">
            <w:rPr>
              <w:rFonts w:ascii="Garamond" w:hAnsi="Garamond"/>
              <w:sz w:val="24"/>
              <w:szCs w:val="24"/>
            </w:rPr>
          </w:rPrChange>
        </w:rPr>
        <w:lastRenderedPageBreak/>
        <w:t>c</w:t>
      </w:r>
      <w:r w:rsidR="009720BA" w:rsidRPr="00CD252F">
        <w:rPr>
          <w:rFonts w:asciiTheme="minorHAnsi" w:hAnsiTheme="minorHAnsi"/>
          <w:sz w:val="24"/>
          <w:szCs w:val="24"/>
          <w:rPrChange w:id="80" w:author="Roberta Kawashima" w:date="2025-03-27T19:47:00Z" w16du:dateUtc="2025-03-27T22:47:00Z">
            <w:rPr>
              <w:rFonts w:ascii="Garamond" w:hAnsi="Garamond"/>
              <w:sz w:val="24"/>
              <w:szCs w:val="24"/>
            </w:rPr>
          </w:rPrChange>
        </w:rPr>
        <w:t>orrigir dados incompletos, inexatos ou desatualizados.</w:t>
      </w:r>
    </w:p>
    <w:p w14:paraId="620A3D93" w14:textId="114CF875" w:rsidR="009720BA" w:rsidRPr="00CD252F" w:rsidRDefault="00336D96" w:rsidP="009720BA">
      <w:pPr>
        <w:pStyle w:val="Corpodetexto"/>
        <w:numPr>
          <w:ilvl w:val="0"/>
          <w:numId w:val="4"/>
        </w:numPr>
        <w:spacing w:before="232" w:line="360" w:lineRule="auto"/>
        <w:jc w:val="both"/>
        <w:rPr>
          <w:rFonts w:asciiTheme="minorHAnsi" w:hAnsiTheme="minorHAnsi"/>
          <w:sz w:val="24"/>
          <w:szCs w:val="24"/>
          <w:rPrChange w:id="81"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82" w:author="Roberta Kawashima" w:date="2025-03-27T19:47:00Z" w16du:dateUtc="2025-03-27T22:47:00Z">
            <w:rPr>
              <w:rFonts w:ascii="Garamond" w:hAnsi="Garamond"/>
              <w:sz w:val="24"/>
              <w:szCs w:val="24"/>
            </w:rPr>
          </w:rPrChange>
        </w:rPr>
        <w:t>a</w:t>
      </w:r>
      <w:r w:rsidR="009720BA" w:rsidRPr="00CD252F">
        <w:rPr>
          <w:rFonts w:asciiTheme="minorHAnsi" w:hAnsiTheme="minorHAnsi"/>
          <w:sz w:val="24"/>
          <w:szCs w:val="24"/>
          <w:rPrChange w:id="83" w:author="Roberta Kawashima" w:date="2025-03-27T19:47:00Z" w16du:dateUtc="2025-03-27T22:47:00Z">
            <w:rPr>
              <w:rFonts w:ascii="Garamond" w:hAnsi="Garamond"/>
              <w:sz w:val="24"/>
              <w:szCs w:val="24"/>
            </w:rPr>
          </w:rPrChange>
        </w:rPr>
        <w:t>nonimizar, bloquear ou eliminar dados desnecessários, excessivos ou tratados em desconformidade com a lei.</w:t>
      </w:r>
    </w:p>
    <w:p w14:paraId="435C2BC5" w14:textId="06670992" w:rsidR="009720BA" w:rsidRPr="00CD252F" w:rsidRDefault="00336D96" w:rsidP="009720BA">
      <w:pPr>
        <w:pStyle w:val="Corpodetexto"/>
        <w:numPr>
          <w:ilvl w:val="0"/>
          <w:numId w:val="4"/>
        </w:numPr>
        <w:spacing w:before="232" w:line="360" w:lineRule="auto"/>
        <w:jc w:val="both"/>
        <w:rPr>
          <w:rFonts w:asciiTheme="minorHAnsi" w:hAnsiTheme="minorHAnsi"/>
          <w:sz w:val="24"/>
          <w:szCs w:val="24"/>
          <w:rPrChange w:id="84"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85" w:author="Roberta Kawashima" w:date="2025-03-27T19:47:00Z" w16du:dateUtc="2025-03-27T22:47:00Z">
            <w:rPr>
              <w:rFonts w:ascii="Garamond" w:hAnsi="Garamond"/>
              <w:sz w:val="24"/>
              <w:szCs w:val="24"/>
            </w:rPr>
          </w:rPrChange>
        </w:rPr>
        <w:t>i</w:t>
      </w:r>
      <w:r w:rsidR="009720BA" w:rsidRPr="00CD252F">
        <w:rPr>
          <w:rFonts w:asciiTheme="minorHAnsi" w:hAnsiTheme="minorHAnsi"/>
          <w:sz w:val="24"/>
          <w:szCs w:val="24"/>
          <w:rPrChange w:id="86" w:author="Roberta Kawashima" w:date="2025-03-27T19:47:00Z" w16du:dateUtc="2025-03-27T22:47:00Z">
            <w:rPr>
              <w:rFonts w:ascii="Garamond" w:hAnsi="Garamond"/>
              <w:sz w:val="24"/>
              <w:szCs w:val="24"/>
            </w:rPr>
          </w:rPrChange>
        </w:rPr>
        <w:t>nformar-se sobre a possibilidade de não fornecer consentimento e sobre as consequências da negativa.</w:t>
      </w:r>
    </w:p>
    <w:p w14:paraId="497BBDFB" w14:textId="5B301C11" w:rsidR="002A654E" w:rsidRPr="00CD252F" w:rsidRDefault="00336D96" w:rsidP="002A654E">
      <w:pPr>
        <w:pStyle w:val="Corpodetexto"/>
        <w:numPr>
          <w:ilvl w:val="0"/>
          <w:numId w:val="4"/>
        </w:numPr>
        <w:spacing w:before="232" w:line="360" w:lineRule="auto"/>
        <w:jc w:val="both"/>
        <w:rPr>
          <w:rFonts w:asciiTheme="minorHAnsi" w:hAnsiTheme="minorHAnsi" w:cs="Open Sans"/>
          <w:color w:val="333333"/>
          <w:sz w:val="21"/>
          <w:szCs w:val="21"/>
          <w:rPrChange w:id="87" w:author="Roberta Kawashima" w:date="2025-03-27T19:47:00Z" w16du:dateUtc="2025-03-27T22:47:00Z">
            <w:rPr>
              <w:rFonts w:ascii="Open Sans" w:hAnsi="Open Sans" w:cs="Open Sans"/>
              <w:color w:val="333333"/>
              <w:sz w:val="21"/>
              <w:szCs w:val="21"/>
            </w:rPr>
          </w:rPrChange>
        </w:rPr>
      </w:pPr>
      <w:r w:rsidRPr="00CD252F">
        <w:rPr>
          <w:rFonts w:asciiTheme="minorHAnsi" w:hAnsiTheme="minorHAnsi"/>
          <w:sz w:val="24"/>
          <w:szCs w:val="24"/>
          <w:rPrChange w:id="88" w:author="Roberta Kawashima" w:date="2025-03-27T19:47:00Z" w16du:dateUtc="2025-03-27T22:47:00Z">
            <w:rPr>
              <w:rFonts w:ascii="Garamond" w:hAnsi="Garamond"/>
              <w:sz w:val="24"/>
              <w:szCs w:val="24"/>
            </w:rPr>
          </w:rPrChange>
        </w:rPr>
        <w:t>r</w:t>
      </w:r>
      <w:r w:rsidR="009720BA" w:rsidRPr="00CD252F">
        <w:rPr>
          <w:rFonts w:asciiTheme="minorHAnsi" w:hAnsiTheme="minorHAnsi"/>
          <w:sz w:val="24"/>
          <w:szCs w:val="24"/>
          <w:rPrChange w:id="89" w:author="Roberta Kawashima" w:date="2025-03-27T19:47:00Z" w16du:dateUtc="2025-03-27T22:47:00Z">
            <w:rPr>
              <w:rFonts w:ascii="Garamond" w:hAnsi="Garamond"/>
              <w:sz w:val="24"/>
              <w:szCs w:val="24"/>
            </w:rPr>
          </w:rPrChange>
        </w:rPr>
        <w:t>evogar o consentimento</w:t>
      </w:r>
      <w:r w:rsidR="002A654E" w:rsidRPr="00CD252F">
        <w:rPr>
          <w:rFonts w:asciiTheme="minorHAnsi" w:hAnsiTheme="minorHAnsi"/>
          <w:sz w:val="24"/>
          <w:szCs w:val="24"/>
          <w:rPrChange w:id="90" w:author="Roberta Kawashima" w:date="2025-03-27T19:47:00Z" w16du:dateUtc="2025-03-27T22:47:00Z">
            <w:rPr>
              <w:rFonts w:ascii="Garamond" w:hAnsi="Garamond"/>
              <w:sz w:val="24"/>
              <w:szCs w:val="24"/>
            </w:rPr>
          </w:rPrChange>
        </w:rPr>
        <w:t xml:space="preserve"> em caso de mudança de finalidade do estudo e se tais mudanças não forem compatíveis com o consentimento original, o qual deve ser solicitado mediante manifestação expressa do titular.</w:t>
      </w:r>
    </w:p>
    <w:p w14:paraId="47C60CCE" w14:textId="50D6E316" w:rsidR="009720BA" w:rsidRPr="00CD252F" w:rsidRDefault="002A654E" w:rsidP="00DD21E0">
      <w:pPr>
        <w:pStyle w:val="Corpodetexto"/>
        <w:numPr>
          <w:ilvl w:val="0"/>
          <w:numId w:val="5"/>
        </w:numPr>
        <w:spacing w:before="232" w:line="360" w:lineRule="auto"/>
        <w:jc w:val="both"/>
        <w:rPr>
          <w:rFonts w:asciiTheme="minorHAnsi" w:hAnsiTheme="minorHAnsi"/>
          <w:sz w:val="24"/>
          <w:szCs w:val="24"/>
          <w:rPrChange w:id="91"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92" w:author="Roberta Kawashima" w:date="2025-03-27T19:47:00Z" w16du:dateUtc="2025-03-27T22:47:00Z">
            <w:rPr>
              <w:rFonts w:ascii="Garamond" w:hAnsi="Garamond"/>
              <w:b/>
              <w:bCs/>
              <w:sz w:val="24"/>
              <w:szCs w:val="24"/>
            </w:rPr>
          </w:rPrChange>
        </w:rPr>
        <w:t xml:space="preserve">Do </w:t>
      </w:r>
      <w:r w:rsidR="009720BA" w:rsidRPr="00CD252F">
        <w:rPr>
          <w:rFonts w:asciiTheme="minorHAnsi" w:hAnsiTheme="minorHAnsi"/>
          <w:b/>
          <w:bCs/>
          <w:sz w:val="24"/>
          <w:szCs w:val="24"/>
          <w:rPrChange w:id="93" w:author="Roberta Kawashima" w:date="2025-03-27T19:47:00Z" w16du:dateUtc="2025-03-27T22:47:00Z">
            <w:rPr>
              <w:rFonts w:ascii="Garamond" w:hAnsi="Garamond"/>
              <w:b/>
              <w:bCs/>
              <w:sz w:val="24"/>
              <w:szCs w:val="24"/>
            </w:rPr>
          </w:rPrChange>
        </w:rPr>
        <w:t>Prazo de Retenção dos Dados</w:t>
      </w:r>
    </w:p>
    <w:p w14:paraId="13E625FD" w14:textId="77777777" w:rsidR="009720BA" w:rsidRPr="00CD252F" w:rsidRDefault="009720BA" w:rsidP="009720BA">
      <w:pPr>
        <w:pStyle w:val="Corpodetexto"/>
        <w:spacing w:before="232" w:line="360" w:lineRule="auto"/>
        <w:jc w:val="both"/>
        <w:rPr>
          <w:rFonts w:asciiTheme="minorHAnsi" w:hAnsiTheme="minorHAnsi"/>
          <w:sz w:val="24"/>
          <w:szCs w:val="24"/>
          <w:rPrChange w:id="94"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95" w:author="Roberta Kawashima" w:date="2025-03-27T19:47:00Z" w16du:dateUtc="2025-03-27T22:47:00Z">
            <w:rPr>
              <w:rFonts w:ascii="Garamond" w:hAnsi="Garamond"/>
              <w:sz w:val="24"/>
              <w:szCs w:val="24"/>
            </w:rPr>
          </w:rPrChange>
        </w:rPr>
        <w:t>Os dados pessoais serão armazenados pelo período necessário para cumprir as finalidades descritas neste termo e para atender a obrigações legais ou regulatórias. Após esse período, os dados serão eliminados ou anonimizados, conforme previsto na LGPD.</w:t>
      </w:r>
    </w:p>
    <w:p w14:paraId="1A4629D2" w14:textId="5ED29BDB" w:rsidR="009720BA" w:rsidRPr="00CD252F" w:rsidRDefault="002A654E" w:rsidP="002A654E">
      <w:pPr>
        <w:pStyle w:val="Corpodetexto"/>
        <w:numPr>
          <w:ilvl w:val="0"/>
          <w:numId w:val="5"/>
        </w:numPr>
        <w:spacing w:before="232" w:line="360" w:lineRule="auto"/>
        <w:jc w:val="both"/>
        <w:rPr>
          <w:rFonts w:asciiTheme="minorHAnsi" w:hAnsiTheme="minorHAnsi"/>
          <w:sz w:val="24"/>
          <w:szCs w:val="24"/>
          <w:rPrChange w:id="96" w:author="Roberta Kawashima" w:date="2025-03-27T19:47:00Z" w16du:dateUtc="2025-03-27T22:47:00Z">
            <w:rPr>
              <w:rFonts w:ascii="Garamond" w:hAnsi="Garamond"/>
              <w:sz w:val="24"/>
              <w:szCs w:val="24"/>
            </w:rPr>
          </w:rPrChange>
        </w:rPr>
      </w:pPr>
      <w:r w:rsidRPr="00CD252F">
        <w:rPr>
          <w:rFonts w:asciiTheme="minorHAnsi" w:hAnsiTheme="minorHAnsi"/>
          <w:b/>
          <w:bCs/>
          <w:sz w:val="24"/>
          <w:szCs w:val="24"/>
          <w:rPrChange w:id="97" w:author="Roberta Kawashima" w:date="2025-03-27T19:47:00Z" w16du:dateUtc="2025-03-27T22:47:00Z">
            <w:rPr>
              <w:rFonts w:ascii="Garamond" w:hAnsi="Garamond"/>
              <w:b/>
              <w:bCs/>
              <w:sz w:val="24"/>
              <w:szCs w:val="24"/>
            </w:rPr>
          </w:rPrChange>
        </w:rPr>
        <w:t>Do C</w:t>
      </w:r>
      <w:r w:rsidR="009720BA" w:rsidRPr="00CD252F">
        <w:rPr>
          <w:rFonts w:asciiTheme="minorHAnsi" w:hAnsiTheme="minorHAnsi"/>
          <w:b/>
          <w:bCs/>
          <w:sz w:val="24"/>
          <w:szCs w:val="24"/>
          <w:rPrChange w:id="98" w:author="Roberta Kawashima" w:date="2025-03-27T19:47:00Z" w16du:dateUtc="2025-03-27T22:47:00Z">
            <w:rPr>
              <w:rFonts w:ascii="Garamond" w:hAnsi="Garamond"/>
              <w:b/>
              <w:bCs/>
              <w:sz w:val="24"/>
              <w:szCs w:val="24"/>
            </w:rPr>
          </w:rPrChange>
        </w:rPr>
        <w:t>onsentimento</w:t>
      </w:r>
    </w:p>
    <w:p w14:paraId="10BF212D" w14:textId="77777777" w:rsidR="009720BA" w:rsidRPr="00CD252F" w:rsidRDefault="009720BA" w:rsidP="009720BA">
      <w:pPr>
        <w:pStyle w:val="Corpodetexto"/>
        <w:spacing w:before="232" w:line="360" w:lineRule="auto"/>
        <w:jc w:val="both"/>
        <w:rPr>
          <w:rFonts w:asciiTheme="minorHAnsi" w:hAnsiTheme="minorHAnsi"/>
          <w:sz w:val="24"/>
          <w:szCs w:val="24"/>
          <w:rPrChange w:id="99" w:author="Roberta Kawashima" w:date="2025-03-27T19:47:00Z" w16du:dateUtc="2025-03-27T22:47:00Z">
            <w:rPr>
              <w:rFonts w:ascii="Garamond" w:hAnsi="Garamond"/>
              <w:sz w:val="24"/>
              <w:szCs w:val="24"/>
            </w:rPr>
          </w:rPrChange>
        </w:rPr>
      </w:pPr>
      <w:r w:rsidRPr="00CD252F">
        <w:rPr>
          <w:rFonts w:asciiTheme="minorHAnsi" w:hAnsiTheme="minorHAnsi"/>
          <w:sz w:val="24"/>
          <w:szCs w:val="24"/>
          <w:rPrChange w:id="100" w:author="Roberta Kawashima" w:date="2025-03-27T19:47:00Z" w16du:dateUtc="2025-03-27T22:47:00Z">
            <w:rPr>
              <w:rFonts w:ascii="Garamond" w:hAnsi="Garamond"/>
              <w:sz w:val="24"/>
              <w:szCs w:val="24"/>
            </w:rPr>
          </w:rPrChange>
        </w:rPr>
        <w:t>Ao assinar este termo, o titular consente de forma livre, informada e inequívoca com o tratamento de seus dados pessoais para as finalidades aqui especificadas, em conformidade com a Lei nº 13.709/2018 (LGPD).</w:t>
      </w:r>
    </w:p>
    <w:p w14:paraId="0F68848E" w14:textId="68EDE2E7" w:rsidR="009720BA" w:rsidRPr="00CD252F" w:rsidRDefault="00CD252F" w:rsidP="009720BA">
      <w:pPr>
        <w:pStyle w:val="Corpodetexto"/>
        <w:spacing w:before="232" w:line="360" w:lineRule="auto"/>
        <w:jc w:val="both"/>
        <w:rPr>
          <w:rFonts w:asciiTheme="minorHAnsi" w:hAnsiTheme="minorHAnsi"/>
          <w:sz w:val="24"/>
          <w:szCs w:val="24"/>
          <w:rPrChange w:id="101" w:author="Roberta Kawashima" w:date="2025-03-27T19:47:00Z" w16du:dateUtc="2025-03-27T22:47:00Z">
            <w:rPr>
              <w:rFonts w:ascii="Garamond" w:hAnsi="Garamond"/>
              <w:sz w:val="24"/>
              <w:szCs w:val="24"/>
            </w:rPr>
          </w:rPrChange>
        </w:rPr>
      </w:pPr>
      <w:ins w:id="102" w:author="Roberta Kawashima" w:date="2025-03-27T19:47:00Z" w16du:dateUtc="2025-03-27T22:47:00Z">
        <w:r>
          <w:rPr>
            <w:rFonts w:asciiTheme="minorHAnsi" w:hAnsiTheme="minorHAnsi"/>
            <w:sz w:val="24"/>
            <w:szCs w:val="24"/>
          </w:rPr>
          <w:br/>
        </w:r>
      </w:ins>
      <w:r w:rsidR="009720BA" w:rsidRPr="00CD252F">
        <w:rPr>
          <w:rFonts w:asciiTheme="minorHAnsi" w:hAnsiTheme="minorHAnsi"/>
          <w:sz w:val="24"/>
          <w:szCs w:val="24"/>
          <w:rPrChange w:id="103" w:author="Roberta Kawashima" w:date="2025-03-27T19:47:00Z" w16du:dateUtc="2025-03-27T22:47:00Z">
            <w:rPr>
              <w:rFonts w:ascii="Garamond" w:hAnsi="Garamond"/>
              <w:sz w:val="24"/>
              <w:szCs w:val="24"/>
            </w:rPr>
          </w:rPrChange>
        </w:rPr>
        <w:t>[Local], [Data]</w:t>
      </w:r>
    </w:p>
    <w:p w14:paraId="37B200D2" w14:textId="7FA0CA9B" w:rsidR="009720BA" w:rsidRPr="00CD252F" w:rsidDel="00CD252F" w:rsidRDefault="00CD252F" w:rsidP="009720BA">
      <w:pPr>
        <w:pStyle w:val="Corpodetexto"/>
        <w:spacing w:before="232" w:line="360" w:lineRule="auto"/>
        <w:jc w:val="both"/>
        <w:rPr>
          <w:del w:id="104" w:author="Roberta Kawashima" w:date="2025-03-27T19:47:00Z" w16du:dateUtc="2025-03-27T22:47:00Z"/>
          <w:rFonts w:asciiTheme="minorHAnsi" w:hAnsiTheme="minorHAnsi"/>
          <w:sz w:val="24"/>
          <w:szCs w:val="24"/>
          <w:rPrChange w:id="105" w:author="Roberta Kawashima" w:date="2025-03-27T19:47:00Z" w16du:dateUtc="2025-03-27T22:47:00Z">
            <w:rPr>
              <w:del w:id="106" w:author="Roberta Kawashima" w:date="2025-03-27T19:47:00Z" w16du:dateUtc="2025-03-27T22:47:00Z"/>
              <w:rFonts w:ascii="Garamond" w:hAnsi="Garamond"/>
              <w:sz w:val="24"/>
              <w:szCs w:val="24"/>
            </w:rPr>
          </w:rPrChange>
        </w:rPr>
      </w:pPr>
      <w:ins w:id="107" w:author="Roberta Kawashima" w:date="2025-03-27T19:47:00Z" w16du:dateUtc="2025-03-27T22:47:00Z">
        <w:r>
          <w:rPr>
            <w:rFonts w:asciiTheme="minorHAnsi" w:hAnsiTheme="minorHAnsi"/>
            <w:b/>
            <w:bCs/>
            <w:sz w:val="24"/>
            <w:szCs w:val="24"/>
          </w:rPr>
          <w:br/>
        </w:r>
      </w:ins>
      <w:r w:rsidR="009720BA" w:rsidRPr="00CD252F">
        <w:rPr>
          <w:rFonts w:asciiTheme="minorHAnsi" w:hAnsiTheme="minorHAnsi"/>
          <w:b/>
          <w:bCs/>
          <w:sz w:val="24"/>
          <w:szCs w:val="24"/>
          <w:rPrChange w:id="108" w:author="Roberta Kawashima" w:date="2025-03-27T19:47:00Z" w16du:dateUtc="2025-03-27T22:47:00Z">
            <w:rPr>
              <w:rFonts w:ascii="Garamond" w:hAnsi="Garamond"/>
              <w:b/>
              <w:bCs/>
              <w:sz w:val="24"/>
              <w:szCs w:val="24"/>
            </w:rPr>
          </w:rPrChange>
        </w:rPr>
        <w:t>________________________________________</w:t>
      </w:r>
    </w:p>
    <w:p w14:paraId="4EEB6CB6" w14:textId="76C1B943" w:rsidR="008D0047" w:rsidRDefault="00CD252F" w:rsidP="00CD252F">
      <w:pPr>
        <w:pStyle w:val="Corpodetexto"/>
        <w:spacing w:before="232" w:line="360" w:lineRule="auto"/>
        <w:rPr>
          <w:ins w:id="109" w:author="Roberta Kawashima" w:date="2025-03-27T19:47:00Z" w16du:dateUtc="2025-03-27T22:47:00Z"/>
          <w:rFonts w:asciiTheme="minorHAnsi" w:hAnsiTheme="minorHAnsi"/>
          <w:sz w:val="24"/>
          <w:szCs w:val="24"/>
        </w:rPr>
        <w:pPrChange w:id="110" w:author="Roberta Kawashima" w:date="2025-03-27T19:47:00Z" w16du:dateUtc="2025-03-27T22:47:00Z">
          <w:pPr>
            <w:pStyle w:val="Corpodetexto"/>
            <w:spacing w:before="232" w:line="360" w:lineRule="auto"/>
            <w:jc w:val="both"/>
          </w:pPr>
        </w:pPrChange>
      </w:pPr>
      <w:ins w:id="111" w:author="Roberta Kawashima" w:date="2025-03-27T19:47:00Z" w16du:dateUtc="2025-03-27T22:47:00Z">
        <w:r>
          <w:rPr>
            <w:rFonts w:asciiTheme="minorHAnsi" w:hAnsiTheme="minorHAnsi"/>
            <w:sz w:val="24"/>
            <w:szCs w:val="24"/>
          </w:rPr>
          <w:br/>
        </w:r>
      </w:ins>
      <w:r w:rsidR="009720BA" w:rsidRPr="00CD252F">
        <w:rPr>
          <w:rFonts w:asciiTheme="minorHAnsi" w:hAnsiTheme="minorHAnsi"/>
          <w:sz w:val="24"/>
          <w:szCs w:val="24"/>
          <w:rPrChange w:id="112" w:author="Roberta Kawashima" w:date="2025-03-27T19:47:00Z" w16du:dateUtc="2025-03-27T22:47:00Z">
            <w:rPr>
              <w:rFonts w:ascii="Garamond" w:hAnsi="Garamond"/>
              <w:sz w:val="24"/>
              <w:szCs w:val="24"/>
            </w:rPr>
          </w:rPrChange>
        </w:rPr>
        <w:t>Assinatura do Titular dos Dados</w:t>
      </w:r>
      <w:ins w:id="113" w:author="Roberta Kawashima" w:date="2025-03-27T19:47:00Z" w16du:dateUtc="2025-03-27T22:47:00Z">
        <w:r>
          <w:rPr>
            <w:rFonts w:asciiTheme="minorHAnsi" w:hAnsiTheme="minorHAnsi"/>
            <w:sz w:val="24"/>
            <w:szCs w:val="24"/>
          </w:rPr>
          <w:br/>
          <w:t>CPF</w:t>
        </w:r>
      </w:ins>
    </w:p>
    <w:p w14:paraId="03DF95B6" w14:textId="77777777" w:rsidR="00CD252F" w:rsidRPr="00CD252F" w:rsidRDefault="00CD252F" w:rsidP="002A654E">
      <w:pPr>
        <w:pStyle w:val="Corpodetexto"/>
        <w:spacing w:before="232" w:line="360" w:lineRule="auto"/>
        <w:jc w:val="both"/>
        <w:rPr>
          <w:rFonts w:asciiTheme="minorHAnsi" w:hAnsiTheme="minorHAnsi"/>
          <w:rPrChange w:id="114" w:author="Roberta Kawashima" w:date="2025-03-27T19:47:00Z" w16du:dateUtc="2025-03-27T22:47:00Z">
            <w:rPr/>
          </w:rPrChange>
        </w:rPr>
      </w:pPr>
    </w:p>
    <w:sectPr w:rsidR="00CD252F" w:rsidRPr="00CD25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EC22" w14:textId="77777777" w:rsidR="005E7F00" w:rsidRDefault="005E7F00" w:rsidP="002E65BC">
      <w:pPr>
        <w:spacing w:after="0" w:line="240" w:lineRule="auto"/>
      </w:pPr>
      <w:r>
        <w:separator/>
      </w:r>
    </w:p>
  </w:endnote>
  <w:endnote w:type="continuationSeparator" w:id="0">
    <w:p w14:paraId="23803B35" w14:textId="77777777" w:rsidR="005E7F00" w:rsidRDefault="005E7F00" w:rsidP="002E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B9E1" w14:textId="77777777" w:rsidR="005E7F00" w:rsidRDefault="005E7F00" w:rsidP="002E65BC">
      <w:pPr>
        <w:spacing w:after="0" w:line="240" w:lineRule="auto"/>
      </w:pPr>
      <w:r>
        <w:separator/>
      </w:r>
    </w:p>
  </w:footnote>
  <w:footnote w:type="continuationSeparator" w:id="0">
    <w:p w14:paraId="6690C106" w14:textId="77777777" w:rsidR="005E7F00" w:rsidRDefault="005E7F00" w:rsidP="002E6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F6F6" w14:textId="57F758E7" w:rsidR="002E65BC" w:rsidRDefault="002E65BC">
    <w:pPr>
      <w:pStyle w:val="Cabealho"/>
    </w:pPr>
    <w:r>
      <w:rPr>
        <w:noProof/>
      </w:rPr>
      <w:drawing>
        <wp:anchor distT="0" distB="0" distL="0" distR="0" simplePos="0" relativeHeight="251659264" behindDoc="1" locked="0" layoutInCell="1" allowOverlap="1" wp14:anchorId="471A71EE" wp14:editId="4064C962">
          <wp:simplePos x="0" y="0"/>
          <wp:positionH relativeFrom="page">
            <wp:posOffset>2750185</wp:posOffset>
          </wp:positionH>
          <wp:positionV relativeFrom="page">
            <wp:posOffset>182245</wp:posOffset>
          </wp:positionV>
          <wp:extent cx="1987550" cy="620175"/>
          <wp:effectExtent l="0" t="0" r="0" b="8890"/>
          <wp:wrapNone/>
          <wp:docPr id="36" name="image1.jpeg" descr="Desenho de pessoa e text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Desenho de pessoa e texto branco&#10;&#10;Descrição gerada automaticamente com confiança média"/>
                  <pic:cNvPicPr/>
                </pic:nvPicPr>
                <pic:blipFill>
                  <a:blip r:embed="rId1" cstate="print"/>
                  <a:stretch>
                    <a:fillRect/>
                  </a:stretch>
                </pic:blipFill>
                <pic:spPr>
                  <a:xfrm>
                    <a:off x="0" y="0"/>
                    <a:ext cx="1987550" cy="620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4E0"/>
    <w:multiLevelType w:val="multilevel"/>
    <w:tmpl w:val="00FE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0ED8"/>
    <w:multiLevelType w:val="hybridMultilevel"/>
    <w:tmpl w:val="91AAC12C"/>
    <w:lvl w:ilvl="0" w:tplc="4734F94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1452F9"/>
    <w:multiLevelType w:val="hybridMultilevel"/>
    <w:tmpl w:val="2904E17A"/>
    <w:lvl w:ilvl="0" w:tplc="B7A8587E">
      <w:start w:val="1"/>
      <w:numFmt w:val="lowerLetter"/>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E13B2"/>
    <w:multiLevelType w:val="multilevel"/>
    <w:tmpl w:val="903E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A60C7"/>
    <w:multiLevelType w:val="multilevel"/>
    <w:tmpl w:val="20F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A77F8"/>
    <w:multiLevelType w:val="multilevel"/>
    <w:tmpl w:val="895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841366">
    <w:abstractNumId w:val="3"/>
  </w:num>
  <w:num w:numId="2" w16cid:durableId="2090078070">
    <w:abstractNumId w:val="5"/>
  </w:num>
  <w:num w:numId="3" w16cid:durableId="1701323624">
    <w:abstractNumId w:val="4"/>
  </w:num>
  <w:num w:numId="4" w16cid:durableId="607397476">
    <w:abstractNumId w:val="0"/>
  </w:num>
  <w:num w:numId="5" w16cid:durableId="25763065">
    <w:abstractNumId w:val="1"/>
  </w:num>
  <w:num w:numId="6" w16cid:durableId="1797032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a Kawashima">
    <w15:presenceInfo w15:providerId="AD" w15:userId="S::roberta@2sharecomunicacao.com.br::5bfc934e-fe0f-419a-b512-4381e8334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xNjK3MDYwMTQ0MTZX0lEKTi0uzszPAykwrAUAsqX6ZSwAAAA="/>
  </w:docVars>
  <w:rsids>
    <w:rsidRoot w:val="00B549BD"/>
    <w:rsid w:val="002A654E"/>
    <w:rsid w:val="002A7315"/>
    <w:rsid w:val="002D22E3"/>
    <w:rsid w:val="002E65BC"/>
    <w:rsid w:val="00336D96"/>
    <w:rsid w:val="004060E7"/>
    <w:rsid w:val="004143E2"/>
    <w:rsid w:val="004178EC"/>
    <w:rsid w:val="00477C8A"/>
    <w:rsid w:val="005C3FBF"/>
    <w:rsid w:val="005E7F00"/>
    <w:rsid w:val="0061527F"/>
    <w:rsid w:val="00736748"/>
    <w:rsid w:val="008D0047"/>
    <w:rsid w:val="008E31AF"/>
    <w:rsid w:val="008E5D6A"/>
    <w:rsid w:val="00913100"/>
    <w:rsid w:val="009720BA"/>
    <w:rsid w:val="009914C8"/>
    <w:rsid w:val="00B24DD2"/>
    <w:rsid w:val="00B43AC3"/>
    <w:rsid w:val="00B549BD"/>
    <w:rsid w:val="00CD252F"/>
    <w:rsid w:val="00D37E36"/>
    <w:rsid w:val="00DD21E0"/>
    <w:rsid w:val="00DD5B7C"/>
    <w:rsid w:val="00FD2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98ED"/>
  <w15:chartTrackingRefBased/>
  <w15:docId w15:val="{C65668B9-9467-4EAD-8AA1-29293CD7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54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54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54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54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54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54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54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54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54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4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54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54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54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54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54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4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4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49BD"/>
    <w:rPr>
      <w:rFonts w:eastAsiaTheme="majorEastAsia" w:cstheme="majorBidi"/>
      <w:color w:val="272727" w:themeColor="text1" w:themeTint="D8"/>
    </w:rPr>
  </w:style>
  <w:style w:type="paragraph" w:styleId="Ttulo">
    <w:name w:val="Title"/>
    <w:basedOn w:val="Normal"/>
    <w:next w:val="Normal"/>
    <w:link w:val="TtuloChar"/>
    <w:uiPriority w:val="10"/>
    <w:qFormat/>
    <w:rsid w:val="00B5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54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4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54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49BD"/>
    <w:pPr>
      <w:spacing w:before="160"/>
      <w:jc w:val="center"/>
    </w:pPr>
    <w:rPr>
      <w:i/>
      <w:iCs/>
      <w:color w:val="404040" w:themeColor="text1" w:themeTint="BF"/>
    </w:rPr>
  </w:style>
  <w:style w:type="character" w:customStyle="1" w:styleId="CitaoChar">
    <w:name w:val="Citação Char"/>
    <w:basedOn w:val="Fontepargpadro"/>
    <w:link w:val="Citao"/>
    <w:uiPriority w:val="29"/>
    <w:rsid w:val="00B549BD"/>
    <w:rPr>
      <w:i/>
      <w:iCs/>
      <w:color w:val="404040" w:themeColor="text1" w:themeTint="BF"/>
    </w:rPr>
  </w:style>
  <w:style w:type="paragraph" w:styleId="PargrafodaLista">
    <w:name w:val="List Paragraph"/>
    <w:basedOn w:val="Normal"/>
    <w:uiPriority w:val="34"/>
    <w:qFormat/>
    <w:rsid w:val="00B549BD"/>
    <w:pPr>
      <w:ind w:left="720"/>
      <w:contextualSpacing/>
    </w:pPr>
  </w:style>
  <w:style w:type="character" w:styleId="nfaseIntensa">
    <w:name w:val="Intense Emphasis"/>
    <w:basedOn w:val="Fontepargpadro"/>
    <w:uiPriority w:val="21"/>
    <w:qFormat/>
    <w:rsid w:val="00B549BD"/>
    <w:rPr>
      <w:i/>
      <w:iCs/>
      <w:color w:val="0F4761" w:themeColor="accent1" w:themeShade="BF"/>
    </w:rPr>
  </w:style>
  <w:style w:type="paragraph" w:styleId="CitaoIntensa">
    <w:name w:val="Intense Quote"/>
    <w:basedOn w:val="Normal"/>
    <w:next w:val="Normal"/>
    <w:link w:val="CitaoIntensaChar"/>
    <w:uiPriority w:val="30"/>
    <w:qFormat/>
    <w:rsid w:val="00B54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549BD"/>
    <w:rPr>
      <w:i/>
      <w:iCs/>
      <w:color w:val="0F4761" w:themeColor="accent1" w:themeShade="BF"/>
    </w:rPr>
  </w:style>
  <w:style w:type="character" w:styleId="RefernciaIntensa">
    <w:name w:val="Intense Reference"/>
    <w:basedOn w:val="Fontepargpadro"/>
    <w:uiPriority w:val="32"/>
    <w:qFormat/>
    <w:rsid w:val="00B549BD"/>
    <w:rPr>
      <w:b/>
      <w:bCs/>
      <w:smallCaps/>
      <w:color w:val="0F4761" w:themeColor="accent1" w:themeShade="BF"/>
      <w:spacing w:val="5"/>
    </w:rPr>
  </w:style>
  <w:style w:type="paragraph" w:styleId="Corpodetexto">
    <w:name w:val="Body Text"/>
    <w:basedOn w:val="Normal"/>
    <w:link w:val="CorpodetextoChar"/>
    <w:uiPriority w:val="99"/>
    <w:unhideWhenUsed/>
    <w:rsid w:val="002E65B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2E65BC"/>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2E65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5BC"/>
  </w:style>
  <w:style w:type="paragraph" w:styleId="Rodap">
    <w:name w:val="footer"/>
    <w:basedOn w:val="Normal"/>
    <w:link w:val="RodapChar"/>
    <w:uiPriority w:val="99"/>
    <w:unhideWhenUsed/>
    <w:rsid w:val="002E65BC"/>
    <w:pPr>
      <w:tabs>
        <w:tab w:val="center" w:pos="4252"/>
        <w:tab w:val="right" w:pos="8504"/>
      </w:tabs>
      <w:spacing w:after="0" w:line="240" w:lineRule="auto"/>
    </w:pPr>
  </w:style>
  <w:style w:type="character" w:customStyle="1" w:styleId="RodapChar">
    <w:name w:val="Rodapé Char"/>
    <w:basedOn w:val="Fontepargpadro"/>
    <w:link w:val="Rodap"/>
    <w:uiPriority w:val="99"/>
    <w:rsid w:val="002E65BC"/>
  </w:style>
  <w:style w:type="paragraph" w:styleId="NormalWeb">
    <w:name w:val="Normal (Web)"/>
    <w:basedOn w:val="Normal"/>
    <w:uiPriority w:val="99"/>
    <w:semiHidden/>
    <w:unhideWhenUsed/>
    <w:rsid w:val="002A65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336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5045">
      <w:bodyDiv w:val="1"/>
      <w:marLeft w:val="0"/>
      <w:marRight w:val="0"/>
      <w:marTop w:val="0"/>
      <w:marBottom w:val="0"/>
      <w:divBdr>
        <w:top w:val="none" w:sz="0" w:space="0" w:color="auto"/>
        <w:left w:val="none" w:sz="0" w:space="0" w:color="auto"/>
        <w:bottom w:val="none" w:sz="0" w:space="0" w:color="auto"/>
        <w:right w:val="none" w:sz="0" w:space="0" w:color="auto"/>
      </w:divBdr>
    </w:div>
    <w:div w:id="1135411616">
      <w:bodyDiv w:val="1"/>
      <w:marLeft w:val="0"/>
      <w:marRight w:val="0"/>
      <w:marTop w:val="0"/>
      <w:marBottom w:val="0"/>
      <w:divBdr>
        <w:top w:val="none" w:sz="0" w:space="0" w:color="auto"/>
        <w:left w:val="none" w:sz="0" w:space="0" w:color="auto"/>
        <w:bottom w:val="none" w:sz="0" w:space="0" w:color="auto"/>
        <w:right w:val="none" w:sz="0" w:space="0" w:color="auto"/>
      </w:divBdr>
    </w:div>
    <w:div w:id="12966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 gediib</dc:creator>
  <cp:keywords/>
  <dc:description/>
  <cp:lastModifiedBy>Roberta Kawashima</cp:lastModifiedBy>
  <cp:revision>3</cp:revision>
  <dcterms:created xsi:type="dcterms:W3CDTF">2025-03-25T20:45:00Z</dcterms:created>
  <dcterms:modified xsi:type="dcterms:W3CDTF">2025-03-27T22:47:00Z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39d6a458a3525a617783e77d3b90b7f259c9424991af706fc53728ca30781e54</vt:lpwstr>
  </property>
</Properties>
</file>